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EE6D38">
      <w:pPr>
        <w:pStyle w:val="Normalny1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</w:t>
      </w:r>
      <w:r w:rsidR="00881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246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</w:t>
      </w:r>
      <w:r w:rsidR="002408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C56FF" w:rsidRPr="005600F5" w:rsidRDefault="00EB27D0">
      <w:pPr>
        <w:pStyle w:val="Normalny1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……./202</w:t>
      </w:r>
      <w:r w:rsidR="0033330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815D1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pomiędzy</w:t>
      </w:r>
      <w:r w:rsidR="005815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Miastem Suwałki, 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6D38">
        <w:rPr>
          <w:rFonts w:ascii="Times New Roman" w:hAnsi="Times New Roman"/>
          <w:b/>
          <w:bCs/>
          <w:color w:val="000000"/>
          <w:sz w:val="24"/>
          <w:szCs w:val="24"/>
        </w:rPr>
        <w:t>ZS6.I.26.</w:t>
      </w:r>
      <w:r w:rsidR="0088156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246C8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</w:t>
      </w:r>
      <w:r w:rsidR="00F47949" w:rsidRPr="001A4909">
        <w:rPr>
          <w:rFonts w:ascii="Times New Roman" w:hAnsi="Times New Roman"/>
          <w:sz w:val="24"/>
          <w:szCs w:val="24"/>
        </w:rPr>
        <w:t>publicznych</w:t>
      </w:r>
      <w:r w:rsidR="005815D1" w:rsidRPr="001A4909">
        <w:rPr>
          <w:rFonts w:ascii="Times New Roman" w:hAnsi="Times New Roman"/>
          <w:sz w:val="24"/>
          <w:szCs w:val="24"/>
        </w:rPr>
        <w:t xml:space="preserve"> </w:t>
      </w:r>
      <w:r w:rsidR="005815D1" w:rsidRPr="001A4909">
        <w:rPr>
          <w:rFonts w:ascii="Times New Roman" w:hAnsi="Times New Roman" w:cs="Times New Roman"/>
          <w:sz w:val="24"/>
          <w:szCs w:val="24"/>
        </w:rPr>
        <w:t>(tekst jedn. Dz</w:t>
      </w:r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U z 2021 r. poz. 1129 z </w:t>
      </w:r>
      <w:proofErr w:type="spellStart"/>
      <w:r w:rsidR="001A4909" w:rsidRPr="001A49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15D1" w:rsidRPr="001A490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5815D1" w:rsidRPr="001A4909">
        <w:rPr>
          <w:rFonts w:ascii="Times New Roman" w:hAnsi="Times New Roman" w:cs="Times New Roman"/>
          <w:sz w:val="24"/>
          <w:szCs w:val="24"/>
        </w:rPr>
        <w:t>.)</w:t>
      </w:r>
      <w:r w:rsidR="00581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7949" w:rsidRPr="00E62062">
        <w:rPr>
          <w:rFonts w:ascii="Times New Roman" w:hAnsi="Times New Roman"/>
          <w:sz w:val="24"/>
          <w:szCs w:val="24"/>
        </w:rPr>
        <w:t>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825C35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C7441">
        <w:rPr>
          <w:rFonts w:ascii="Times New Roman" w:hAnsi="Times New Roman"/>
          <w:b/>
          <w:sz w:val="24"/>
          <w:szCs w:val="24"/>
        </w:rPr>
        <w:t>zorganizowanie i przeprowadzenie</w:t>
      </w:r>
      <w:r w:rsidR="0088156B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88156B" w:rsidRPr="0088156B">
        <w:rPr>
          <w:rFonts w:ascii="Times New Roman" w:eastAsia="Calibri" w:hAnsi="Times New Roman"/>
          <w:b/>
          <w:iCs/>
          <w:sz w:val="24"/>
          <w:szCs w:val="24"/>
        </w:rPr>
        <w:t xml:space="preserve">szkolenia z zakresu programowania </w:t>
      </w:r>
      <w:r w:rsidR="005E3368">
        <w:rPr>
          <w:rFonts w:ascii="Times New Roman" w:hAnsi="Times New Roman"/>
          <w:b/>
          <w:sz w:val="24"/>
          <w:szCs w:val="24"/>
        </w:rPr>
        <w:t xml:space="preserve">w </w:t>
      </w:r>
      <w:proofErr w:type="spellStart"/>
      <w:r w:rsidR="005E3368">
        <w:rPr>
          <w:rFonts w:ascii="Times New Roman" w:hAnsi="Times New Roman"/>
          <w:b/>
          <w:sz w:val="24"/>
          <w:szCs w:val="24"/>
        </w:rPr>
        <w:t>Python</w:t>
      </w:r>
      <w:proofErr w:type="spellEnd"/>
      <w:r w:rsidR="005E3368">
        <w:rPr>
          <w:rFonts w:ascii="Times New Roman" w:hAnsi="Times New Roman"/>
          <w:b/>
          <w:sz w:val="24"/>
          <w:szCs w:val="24"/>
        </w:rPr>
        <w:t xml:space="preserve"> </w:t>
      </w:r>
      <w:r w:rsidR="0088156B" w:rsidRPr="0088156B">
        <w:rPr>
          <w:rFonts w:ascii="Times New Roman" w:eastAsia="Calibri" w:hAnsi="Times New Roman"/>
          <w:b/>
          <w:iCs/>
          <w:sz w:val="24"/>
          <w:szCs w:val="24"/>
        </w:rPr>
        <w:t>dla 14 uczennic i uczniów</w:t>
      </w:r>
      <w:r w:rsidR="0088156B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8C7441">
        <w:rPr>
          <w:rFonts w:ascii="Times New Roman" w:hAnsi="Times New Roman"/>
          <w:b/>
          <w:iCs/>
          <w:sz w:val="24"/>
          <w:szCs w:val="24"/>
        </w:rPr>
        <w:t xml:space="preserve">Zespołu Szkół nr 6 im. Karola Brzostowskiego w Suwałkach </w:t>
      </w:r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8C7441" w:rsidRPr="001B6477">
        <w:rPr>
          <w:rFonts w:ascii="Times New Roman" w:hAnsi="Times New Roman"/>
          <w:sz w:val="24"/>
          <w:szCs w:val="24"/>
        </w:rPr>
        <w:t>0</w:t>
      </w:r>
      <w:r w:rsidR="005E3368">
        <w:rPr>
          <w:rFonts w:ascii="Times New Roman" w:hAnsi="Times New Roman"/>
          <w:sz w:val="24"/>
          <w:szCs w:val="24"/>
        </w:rPr>
        <w:t>9</w:t>
      </w:r>
      <w:r w:rsidR="008C7441" w:rsidRPr="001B6477">
        <w:rPr>
          <w:rFonts w:ascii="Times New Roman" w:hAnsi="Times New Roman"/>
          <w:sz w:val="24"/>
          <w:szCs w:val="24"/>
        </w:rPr>
        <w:t>.</w:t>
      </w:r>
      <w:r w:rsidR="001B6477" w:rsidRPr="001B6477">
        <w:rPr>
          <w:rFonts w:ascii="Times New Roman" w:hAnsi="Times New Roman"/>
          <w:sz w:val="24"/>
          <w:szCs w:val="24"/>
        </w:rPr>
        <w:t>02</w:t>
      </w:r>
      <w:r w:rsidR="00825C35" w:rsidRPr="001B6477">
        <w:rPr>
          <w:rFonts w:ascii="Times New Roman" w:hAnsi="Times New Roman"/>
          <w:sz w:val="24"/>
          <w:szCs w:val="24"/>
        </w:rPr>
        <w:t>.</w:t>
      </w:r>
      <w:r w:rsidRPr="001B6477">
        <w:rPr>
          <w:rFonts w:ascii="Times New Roman" w:hAnsi="Times New Roman"/>
          <w:sz w:val="24"/>
          <w:szCs w:val="24"/>
        </w:rPr>
        <w:t>202</w:t>
      </w:r>
      <w:r w:rsidR="00246C8E" w:rsidRPr="001B6477">
        <w:rPr>
          <w:rFonts w:ascii="Times New Roman" w:hAnsi="Times New Roman"/>
          <w:sz w:val="24"/>
          <w:szCs w:val="24"/>
        </w:rPr>
        <w:t>2</w:t>
      </w:r>
      <w:proofErr w:type="gramStart"/>
      <w:r w:rsidRPr="001B6477">
        <w:rPr>
          <w:rFonts w:ascii="Times New Roman" w:hAnsi="Times New Roman"/>
          <w:sz w:val="24"/>
          <w:szCs w:val="24"/>
        </w:rPr>
        <w:t>r</w:t>
      </w:r>
      <w:proofErr w:type="gramEnd"/>
      <w:r w:rsidRPr="001B6477">
        <w:rPr>
          <w:rFonts w:ascii="Times New Roman" w:hAnsi="Times New Roman"/>
          <w:sz w:val="24"/>
          <w:szCs w:val="24"/>
        </w:rPr>
        <w:t>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O</w:t>
      </w:r>
      <w:r>
        <w:rPr>
          <w:rFonts w:ascii="Times New Roman" w:hAnsi="Times New Roman"/>
          <w:bCs/>
          <w:sz w:val="24"/>
          <w:szCs w:val="24"/>
          <w:lang w:bidi="pl-PL"/>
        </w:rPr>
        <w:t>kreślona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 liczba uczestników kursu stanowi maksymalny i minimalny zakres przedmiotu Umowy.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</w:t>
      </w:r>
      <w:r>
        <w:rPr>
          <w:rFonts w:ascii="Times New Roman" w:hAnsi="Times New Roman"/>
          <w:bCs/>
          <w:sz w:val="24"/>
          <w:szCs w:val="24"/>
          <w:lang w:bidi="pl-PL"/>
        </w:rPr>
        <w:t>kreślony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 wraz z załącznikami, a przede wszystkim szczegółowy opis przedmiotu zamówienia stanowiący Załącznik nr 1 do SWZ i oferta Wykonawcy z dnia</w:t>
      </w:r>
      <w:r w:rsidR="00246C8E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r w:rsidR="00246C8E" w:rsidRPr="001B6477">
        <w:rPr>
          <w:rFonts w:ascii="Times New Roman" w:hAnsi="Times New Roman"/>
          <w:bCs/>
          <w:sz w:val="24"/>
          <w:szCs w:val="24"/>
          <w:lang w:bidi="pl-PL"/>
        </w:rPr>
        <w:t>0</w:t>
      </w:r>
      <w:r w:rsidR="005E3368">
        <w:rPr>
          <w:rFonts w:ascii="Times New Roman" w:hAnsi="Times New Roman"/>
          <w:bCs/>
          <w:sz w:val="24"/>
          <w:szCs w:val="24"/>
          <w:lang w:bidi="pl-PL"/>
        </w:rPr>
        <w:t>9</w:t>
      </w:r>
      <w:r w:rsidR="00246C8E" w:rsidRPr="001B6477">
        <w:rPr>
          <w:rFonts w:ascii="Times New Roman" w:hAnsi="Times New Roman"/>
          <w:bCs/>
          <w:sz w:val="24"/>
          <w:szCs w:val="24"/>
          <w:lang w:bidi="pl-PL"/>
        </w:rPr>
        <w:t>.</w:t>
      </w:r>
      <w:r w:rsidR="001B6477" w:rsidRPr="001B6477">
        <w:rPr>
          <w:rFonts w:ascii="Times New Roman" w:hAnsi="Times New Roman"/>
          <w:bCs/>
          <w:sz w:val="24"/>
          <w:szCs w:val="24"/>
          <w:lang w:bidi="pl-PL"/>
        </w:rPr>
        <w:t>02</w:t>
      </w:r>
      <w:r w:rsidR="00246C8E" w:rsidRPr="001B6477">
        <w:rPr>
          <w:rFonts w:ascii="Times New Roman" w:hAnsi="Times New Roman"/>
          <w:bCs/>
          <w:sz w:val="24"/>
          <w:szCs w:val="24"/>
          <w:lang w:bidi="pl-PL"/>
        </w:rPr>
        <w:t>.2022</w:t>
      </w:r>
      <w:r w:rsidR="00246C8E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proofErr w:type="gramStart"/>
      <w:r w:rsidR="00246C8E">
        <w:rPr>
          <w:rFonts w:ascii="Times New Roman" w:hAnsi="Times New Roman"/>
          <w:bCs/>
          <w:sz w:val="24"/>
          <w:szCs w:val="24"/>
          <w:lang w:bidi="pl-PL"/>
        </w:rPr>
        <w:t>r</w:t>
      </w:r>
      <w:proofErr w:type="gramEnd"/>
      <w:r w:rsidR="00246C8E">
        <w:rPr>
          <w:rFonts w:ascii="Times New Roman" w:hAnsi="Times New Roman"/>
          <w:bCs/>
          <w:sz w:val="24"/>
          <w:szCs w:val="24"/>
          <w:lang w:bidi="pl-PL"/>
        </w:rPr>
        <w:t>.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wraz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Nagwek1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dnia </w:t>
      </w:r>
      <w:r w:rsidR="0088156B">
        <w:rPr>
          <w:rFonts w:ascii="Times New Roman" w:hAnsi="Times New Roman"/>
          <w:sz w:val="24"/>
          <w:szCs w:val="24"/>
        </w:rPr>
        <w:t>10.06</w:t>
      </w:r>
      <w:r w:rsidR="00FB17B1">
        <w:rPr>
          <w:rFonts w:ascii="Times New Roman" w:hAnsi="Times New Roman"/>
          <w:sz w:val="24"/>
          <w:szCs w:val="24"/>
        </w:rPr>
        <w:t xml:space="preserve">.2022 </w:t>
      </w:r>
      <w:proofErr w:type="gramStart"/>
      <w:r w:rsidR="00FB17B1">
        <w:rPr>
          <w:rFonts w:ascii="Times New Roman" w:hAnsi="Times New Roman"/>
          <w:sz w:val="24"/>
          <w:szCs w:val="24"/>
        </w:rPr>
        <w:t>roku</w:t>
      </w:r>
      <w:proofErr w:type="gramEnd"/>
      <w:r w:rsidR="00FB17B1">
        <w:rPr>
          <w:rFonts w:ascii="Times New Roman" w:hAnsi="Times New Roman"/>
          <w:sz w:val="24"/>
          <w:szCs w:val="24"/>
        </w:rPr>
        <w:t>.</w:t>
      </w:r>
    </w:p>
    <w:p w:rsidR="00EE6D38" w:rsidRDefault="00EE6D38" w:rsidP="00EE6D38">
      <w:pPr>
        <w:pStyle w:val="Nagwek11"/>
      </w:pPr>
    </w:p>
    <w:p w:rsidR="00EE6D38" w:rsidRDefault="00EE6D38" w:rsidP="00EE6D38">
      <w:pPr>
        <w:pStyle w:val="Nagwek11"/>
      </w:pPr>
      <w:r w:rsidRPr="004966BA">
        <w:lastRenderedPageBreak/>
        <w:t>§ 3</w:t>
      </w:r>
    </w:p>
    <w:p w:rsidR="00EE6D38" w:rsidRPr="002B18CA" w:rsidRDefault="00EE6D38" w:rsidP="00EE6D38">
      <w:pPr>
        <w:pStyle w:val="Nagwek11"/>
        <w:rPr>
          <w:b w:val="0"/>
        </w:rPr>
      </w:pPr>
    </w:p>
    <w:p w:rsidR="00EE6D38" w:rsidRPr="002B18CA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Strony zgodnie ustalają, że stawka jednostkowa za jednego uczestnika szkolenia, stosow</w:t>
      </w:r>
      <w:del w:id="0" w:author="B. H." w:date="2022-02-03T18:43:00Z">
        <w:r w:rsidDel="0033330F">
          <w:rPr>
            <w:b w:val="0"/>
          </w:rPr>
          <w:delText>a</w:delText>
        </w:r>
      </w:del>
      <w:r>
        <w:rPr>
          <w:b w:val="0"/>
        </w:rPr>
        <w:t xml:space="preserve">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</w:t>
      </w:r>
      <w:r w:rsidR="00CE4FFD">
        <w:rPr>
          <w:b w:val="0"/>
        </w:rPr>
        <w:t xml:space="preserve">u. Podstawą wystawienia faktury </w:t>
      </w:r>
      <w:r>
        <w:rPr>
          <w:b w:val="0"/>
        </w:rPr>
        <w:t>V</w:t>
      </w:r>
      <w:r w:rsidR="00CE4FFD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FB17B1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1">
        <w:rPr>
          <w:rFonts w:ascii="Times New Roman" w:hAnsi="Times New Roman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FB17B1">
        <w:rPr>
          <w:rFonts w:ascii="Times New Roman" w:hAnsi="Times New Roman"/>
          <w:sz w:val="24"/>
          <w:szCs w:val="24"/>
        </w:rPr>
        <w:t>w</w:t>
      </w:r>
      <w:proofErr w:type="gramEnd"/>
      <w:r w:rsidRPr="00FB17B1">
        <w:rPr>
          <w:rFonts w:ascii="Times New Roman" w:hAnsi="Times New Roman"/>
          <w:sz w:val="24"/>
          <w:szCs w:val="24"/>
        </w:rPr>
        <w:t xml:space="preserve"> terminie 30 dni od daty doręczenia Zamawiającemu prawidłowo wystawionej faktury. </w:t>
      </w:r>
      <w:r w:rsidR="005815D1" w:rsidRPr="00FB17B1">
        <w:rPr>
          <w:rFonts w:ascii="Times New Roman" w:hAnsi="Times New Roman"/>
          <w:sz w:val="24"/>
          <w:szCs w:val="24"/>
        </w:rPr>
        <w:t xml:space="preserve">Zmiana numeru rachunku bankowego Wykonawcy wymaga zawarcia aneksu do Umowy w formie pisemnej pod rygorem nieważności.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Default="00EE6D38" w:rsidP="00B14C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B14CF8" w:rsidRPr="00B14CF8" w:rsidRDefault="00B14CF8" w:rsidP="008C74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D38" w:rsidRDefault="00EE6D38" w:rsidP="00EE6D38">
      <w:pPr>
        <w:pStyle w:val="Nagwek1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niekwalifikowalne – w takim przypadku Wykonawca traci do prawo do wynagrodzenia w części równej tej, w jakiej wydatki na jego wynagrodzenie zostały uznane za wydatki niekwalifikowalne.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Nagwek11"/>
      </w:pPr>
      <w:r w:rsidRPr="004966BA">
        <w:lastRenderedPageBreak/>
        <w:t>§ 5</w:t>
      </w:r>
    </w:p>
    <w:p w:rsidR="00EE6D38" w:rsidRPr="004966BA" w:rsidRDefault="00EE6D38" w:rsidP="00EE6D38">
      <w:pPr>
        <w:pStyle w:val="Nagwek1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Nagwek11"/>
      </w:pPr>
      <w:r w:rsidRPr="004966BA">
        <w:t xml:space="preserve">§ </w:t>
      </w:r>
      <w:r>
        <w:t>6</w:t>
      </w:r>
    </w:p>
    <w:p w:rsidR="001B6477" w:rsidRPr="004966BA" w:rsidRDefault="001B6477" w:rsidP="001B6477">
      <w:pPr>
        <w:pStyle w:val="Nagwek11"/>
      </w:pPr>
    </w:p>
    <w:p w:rsidR="001B6477" w:rsidRDefault="001B6477" w:rsidP="001B647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 xml:space="preserve">mowy, w tym także </w:t>
      </w:r>
      <w:proofErr w:type="gramStart"/>
      <w:r w:rsidRPr="004966BA">
        <w:rPr>
          <w:rFonts w:ascii="Times New Roman" w:hAnsi="Times New Roman"/>
          <w:sz w:val="24"/>
          <w:szCs w:val="24"/>
        </w:rPr>
        <w:t>odpowiedzialność za jakość</w:t>
      </w:r>
      <w:proofErr w:type="gramEnd"/>
      <w:r w:rsidRPr="004966BA">
        <w:rPr>
          <w:rFonts w:ascii="Times New Roman" w:hAnsi="Times New Roman"/>
          <w:sz w:val="24"/>
          <w:szCs w:val="24"/>
        </w:rPr>
        <w:t>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1B6477" w:rsidRDefault="001B6477" w:rsidP="001B647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1B6477" w:rsidRPr="00537052" w:rsidRDefault="001B6477" w:rsidP="001B647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1B6477" w:rsidRPr="00537052" w:rsidRDefault="001B6477" w:rsidP="001B647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1B6477" w:rsidRPr="00537052" w:rsidRDefault="001B6477" w:rsidP="001B6477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1B6477" w:rsidRPr="00537052" w:rsidRDefault="001B6477" w:rsidP="001B6477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1B6477" w:rsidRPr="00537052" w:rsidRDefault="001B6477" w:rsidP="001B6477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1B6477" w:rsidRPr="00537052" w:rsidRDefault="001B6477" w:rsidP="001B64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1B6477" w:rsidRPr="00537052" w:rsidRDefault="001B6477" w:rsidP="001B64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1B6477" w:rsidRPr="00537052" w:rsidRDefault="001B6477" w:rsidP="001B64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1B6477" w:rsidRDefault="001B6477" w:rsidP="001B64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1B6477" w:rsidRDefault="001B6477" w:rsidP="001B64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1B6477" w:rsidRDefault="001B6477" w:rsidP="001B64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1B6477" w:rsidRPr="007E250F" w:rsidRDefault="001B6477" w:rsidP="001B64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1B6477" w:rsidRPr="00537052" w:rsidRDefault="001B6477" w:rsidP="001B6477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1B6477" w:rsidRPr="00537052" w:rsidRDefault="001B6477" w:rsidP="001B6477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1B6477" w:rsidRPr="00537052" w:rsidRDefault="001B6477" w:rsidP="001B6477">
      <w:pPr>
        <w:pStyle w:val="Default"/>
        <w:jc w:val="both"/>
      </w:pPr>
    </w:p>
    <w:p w:rsidR="001B6477" w:rsidRPr="00537052" w:rsidRDefault="001B6477" w:rsidP="001B6477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1B6477" w:rsidRPr="00537052" w:rsidRDefault="001B6477" w:rsidP="001B6477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1B6477" w:rsidRPr="00537052" w:rsidRDefault="001B6477" w:rsidP="001B6477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 </w:t>
      </w:r>
      <w:r>
        <w:t>(przez siłę wyższą rozumie się w szczególności:</w:t>
      </w:r>
      <w:r w:rsidRPr="00537052">
        <w:t xml:space="preserve"> wojnę, zamach terrorystyczny, katastrofy naturalne, pożar, powódź, trzęsienie ziemi, huragan, strajk</w:t>
      </w:r>
      <w:r>
        <w:t>)</w:t>
      </w:r>
      <w:r w:rsidRPr="00537052">
        <w:t>, uniemożliwiającej wykonanie zamówienia</w:t>
      </w:r>
      <w:r>
        <w:t>;</w:t>
      </w:r>
    </w:p>
    <w:p w:rsidR="001B6477" w:rsidRDefault="001B6477" w:rsidP="001B6477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</w:t>
      </w:r>
      <w:r>
        <w:t>.</w:t>
      </w:r>
      <w:r w:rsidRPr="004966BA">
        <w:t xml:space="preserve"> </w:t>
      </w:r>
    </w:p>
    <w:p w:rsidR="001B6477" w:rsidRDefault="001B6477" w:rsidP="001B6477">
      <w:pPr>
        <w:pStyle w:val="Default"/>
        <w:numPr>
          <w:ilvl w:val="0"/>
          <w:numId w:val="18"/>
        </w:numPr>
        <w:jc w:val="both"/>
      </w:pPr>
      <w:r w:rsidRPr="004966BA">
        <w:lastRenderedPageBreak/>
        <w:t xml:space="preserve">Powyższe postanowienia stanowią katalog zmian, na które Zamawiający może wyrazić zgodę. Nie stanowią jednocześnie zobowiązania do wyrażenia zgody. </w:t>
      </w:r>
    </w:p>
    <w:p w:rsidR="001B6477" w:rsidRDefault="001B6477" w:rsidP="001B6477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1B6477" w:rsidRPr="008A0367" w:rsidRDefault="001B6477" w:rsidP="001B6477">
      <w:pPr>
        <w:pStyle w:val="Default"/>
        <w:ind w:left="720"/>
        <w:jc w:val="both"/>
      </w:pPr>
    </w:p>
    <w:p w:rsidR="001B6477" w:rsidRDefault="001B6477" w:rsidP="001B6477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1B6477" w:rsidRPr="004966BA" w:rsidRDefault="001B6477" w:rsidP="001B6477">
      <w:pPr>
        <w:pStyle w:val="Default"/>
        <w:jc w:val="center"/>
      </w:pPr>
    </w:p>
    <w:p w:rsidR="001B6477" w:rsidRDefault="001B6477" w:rsidP="001B6477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>uregulowanych niniejszą umową mają zastosowanie przepisy Kodeksu Cywiln</w:t>
      </w:r>
      <w:r>
        <w:t xml:space="preserve">ego oraz przepisy ustawy </w:t>
      </w:r>
      <w:r w:rsidRPr="00E62062">
        <w:t xml:space="preserve">z dnia </w:t>
      </w:r>
      <w:r>
        <w:t>11 września 2019</w:t>
      </w:r>
      <w:r w:rsidRPr="00E62062">
        <w:t xml:space="preserve"> r. Prawo zamówień publicznych (te</w:t>
      </w:r>
      <w:r>
        <w:t xml:space="preserve">kst jedn. Dz. U z 2021 r. poz. 1129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.).</w:t>
      </w:r>
    </w:p>
    <w:p w:rsidR="001B6477" w:rsidRDefault="001B6477" w:rsidP="001B6477">
      <w:pPr>
        <w:pStyle w:val="Default"/>
        <w:numPr>
          <w:ilvl w:val="0"/>
          <w:numId w:val="20"/>
        </w:numPr>
        <w:jc w:val="both"/>
      </w:pPr>
      <w:r w:rsidRPr="000B581E">
        <w:t>Sądem właściwym w sporach powstałych w związku z realizacją umowy jest sąd właściwy miejscowo i rzeczowo dla siedziby Zamawiającego.</w:t>
      </w:r>
    </w:p>
    <w:p w:rsidR="001B6477" w:rsidRPr="004966BA" w:rsidRDefault="001B6477" w:rsidP="001B6477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>
        <w:t>dwóch jednobrzmiących egzemplarzach, po jednym dla każdej ze stron</w:t>
      </w:r>
      <w:r w:rsidRPr="004966BA">
        <w:t xml:space="preserve">. </w:t>
      </w:r>
    </w:p>
    <w:p w:rsidR="001B6477" w:rsidRPr="004966BA" w:rsidRDefault="001B6477" w:rsidP="001B6477">
      <w:pPr>
        <w:pStyle w:val="Default"/>
      </w:pPr>
    </w:p>
    <w:p w:rsidR="001B6477" w:rsidRDefault="001B6477" w:rsidP="001B6477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WYKONAWCA</w:t>
      </w:r>
      <w:proofErr w:type="gramEnd"/>
    </w:p>
    <w:p w:rsidR="001B6477" w:rsidRDefault="001B6477" w:rsidP="001B6477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6477" w:rsidRPr="004966BA" w:rsidRDefault="001B6477" w:rsidP="001B6477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1B6477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</w:t>
      </w:r>
    </w:p>
    <w:p w:rsidR="000C56FF" w:rsidRPr="005600F5" w:rsidRDefault="000C56FF" w:rsidP="00825C35">
      <w:pPr>
        <w:pStyle w:val="Normalny1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9"/>
      <w:footerReference w:type="default" r:id="rId10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17" w:rsidRDefault="00056217" w:rsidP="000C56FF">
      <w:pPr>
        <w:spacing w:after="0" w:line="240" w:lineRule="auto"/>
      </w:pPr>
      <w:r>
        <w:separator/>
      </w:r>
    </w:p>
  </w:endnote>
  <w:endnote w:type="continuationSeparator" w:id="0">
    <w:p w:rsidR="00056217" w:rsidRDefault="00056217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77" w:rsidRDefault="001B647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-247015</wp:posOffset>
          </wp:positionV>
          <wp:extent cx="5762625" cy="485775"/>
          <wp:effectExtent l="0" t="0" r="0" b="0"/>
          <wp:wrapTight wrapText="bothSides">
            <wp:wrapPolygon edited="0">
              <wp:start x="0" y="0"/>
              <wp:lineTo x="0" y="21176"/>
              <wp:lineTo x="21564" y="21176"/>
              <wp:lineTo x="21564" y="0"/>
              <wp:lineTo x="0" y="0"/>
            </wp:wrapPolygon>
          </wp:wrapTight>
          <wp:docPr id="10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00B0" w:rsidRPr="001500B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9" o:spid="_x0000_s4100" type="#_x0000_t202" style="position:absolute;margin-left:522.9pt;margin-top:781.5pt;width:25.1pt;height:14.2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" filled="f" stroked="f">
          <v:textbox inset="0,0,0,0">
            <w:txbxContent>
              <w:p w:rsidR="001B6477" w:rsidRDefault="001B6477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17" w:rsidRDefault="00056217" w:rsidP="000C56FF">
      <w:pPr>
        <w:spacing w:after="0" w:line="240" w:lineRule="auto"/>
      </w:pPr>
      <w:r>
        <w:separator/>
      </w:r>
    </w:p>
  </w:footnote>
  <w:footnote w:type="continuationSeparator" w:id="0">
    <w:p w:rsidR="00056217" w:rsidRDefault="00056217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77" w:rsidRDefault="001B6477" w:rsidP="00892D18">
    <w:pPr>
      <w:pStyle w:val="Nagwek"/>
    </w:pPr>
    <w:r>
      <w:t xml:space="preserve">                             </w:t>
    </w:r>
    <w:r>
      <w:rPr>
        <w:noProof/>
      </w:rPr>
      <w:drawing>
        <wp:inline distT="0" distB="0" distL="0" distR="0">
          <wp:extent cx="2636520" cy="487680"/>
          <wp:effectExtent l="0" t="0" r="0" b="0"/>
          <wp:docPr id="8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635" distL="114300" distR="121920" simplePos="0" relativeHeight="251657216" behindDoc="0" locked="0" layoutInCell="1" allowOverlap="1">
          <wp:simplePos x="0" y="0"/>
          <wp:positionH relativeFrom="margin">
            <wp:posOffset>109855</wp:posOffset>
          </wp:positionH>
          <wp:positionV relativeFrom="paragraph">
            <wp:posOffset>-182880</wp:posOffset>
          </wp:positionV>
          <wp:extent cx="601980" cy="838200"/>
          <wp:effectExtent l="0" t="0" r="0" b="0"/>
          <wp:wrapNone/>
          <wp:docPr id="9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6477" w:rsidRDefault="001B64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. H.">
    <w15:presenceInfo w15:providerId="None" w15:userId="B. H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56217"/>
    <w:rsid w:val="00071186"/>
    <w:rsid w:val="00080378"/>
    <w:rsid w:val="000B581E"/>
    <w:rsid w:val="000C56FF"/>
    <w:rsid w:val="001500B0"/>
    <w:rsid w:val="00164B0A"/>
    <w:rsid w:val="0019506E"/>
    <w:rsid w:val="001A4909"/>
    <w:rsid w:val="001B6477"/>
    <w:rsid w:val="001F172A"/>
    <w:rsid w:val="00240880"/>
    <w:rsid w:val="00246C8E"/>
    <w:rsid w:val="002A13E1"/>
    <w:rsid w:val="0030412D"/>
    <w:rsid w:val="0033330F"/>
    <w:rsid w:val="00374339"/>
    <w:rsid w:val="00412399"/>
    <w:rsid w:val="004C4C1E"/>
    <w:rsid w:val="00507F48"/>
    <w:rsid w:val="00552C2D"/>
    <w:rsid w:val="00552E4A"/>
    <w:rsid w:val="005600F5"/>
    <w:rsid w:val="00566DC7"/>
    <w:rsid w:val="005815D1"/>
    <w:rsid w:val="00596B1A"/>
    <w:rsid w:val="005E3368"/>
    <w:rsid w:val="00617AE4"/>
    <w:rsid w:val="0066101C"/>
    <w:rsid w:val="0068067E"/>
    <w:rsid w:val="00686EB7"/>
    <w:rsid w:val="00796158"/>
    <w:rsid w:val="00825C35"/>
    <w:rsid w:val="00845A8C"/>
    <w:rsid w:val="00864DC9"/>
    <w:rsid w:val="0088156B"/>
    <w:rsid w:val="008C7441"/>
    <w:rsid w:val="008E3710"/>
    <w:rsid w:val="008F4C88"/>
    <w:rsid w:val="009160DD"/>
    <w:rsid w:val="009219CC"/>
    <w:rsid w:val="009B38F2"/>
    <w:rsid w:val="009B7776"/>
    <w:rsid w:val="00A740E4"/>
    <w:rsid w:val="00AD1419"/>
    <w:rsid w:val="00AE6DF4"/>
    <w:rsid w:val="00B136B1"/>
    <w:rsid w:val="00B14CF8"/>
    <w:rsid w:val="00B72295"/>
    <w:rsid w:val="00C60483"/>
    <w:rsid w:val="00CE4FFD"/>
    <w:rsid w:val="00CE5F0F"/>
    <w:rsid w:val="00CE5FBE"/>
    <w:rsid w:val="00CF5B6B"/>
    <w:rsid w:val="00CF7D4D"/>
    <w:rsid w:val="00D24EEC"/>
    <w:rsid w:val="00DD1C70"/>
    <w:rsid w:val="00E02A10"/>
    <w:rsid w:val="00E24F21"/>
    <w:rsid w:val="00E529B3"/>
    <w:rsid w:val="00E57FFA"/>
    <w:rsid w:val="00EB01F9"/>
    <w:rsid w:val="00EB27D0"/>
    <w:rsid w:val="00ED5324"/>
    <w:rsid w:val="00EE6D38"/>
    <w:rsid w:val="00EF4515"/>
    <w:rsid w:val="00F47949"/>
    <w:rsid w:val="00FB1535"/>
    <w:rsid w:val="00FB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ny1"/>
    <w:next w:val="Normalny1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Nagwek11">
    <w:name w:val="Nagłówek 1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2022-02-04T12:17:00Z</dcterms:created>
  <dcterms:modified xsi:type="dcterms:W3CDTF">2022-02-08T16:33:00Z</dcterms:modified>
</cp:coreProperties>
</file>